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Cs w:val="32"/>
        </w:rPr>
      </w:pPr>
      <w:bookmarkStart w:id="0" w:name="_GoBack"/>
      <w:bookmarkEnd w:id="0"/>
      <w:r>
        <w:rPr>
          <w:rFonts w:hint="eastAsia" w:ascii="宋体" w:hAnsi="宋体"/>
          <w:szCs w:val="32"/>
        </w:rPr>
        <w:t>附件</w:t>
      </w:r>
    </w:p>
    <w:p>
      <w:pPr>
        <w:numPr>
          <w:ins w:id="0" w:author="魏智成" w:date="2003-11-12T12:55:00Z"/>
        </w:num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专业对照表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5"/>
        <w:gridCol w:w="2334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pacing w:val="-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pacing w:val="-12"/>
                <w:sz w:val="28"/>
                <w:szCs w:val="28"/>
              </w:rPr>
              <w:t>分类</w:t>
            </w: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pacing w:val="-20"/>
                <w:sz w:val="28"/>
                <w:szCs w:val="28"/>
              </w:rPr>
              <w:t>98年－现在专业名称</w:t>
            </w: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93－98年专业名称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93年前专业名称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本　专　业　(工程、工程经济)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土木工程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矿井建设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矿井建设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建筑工程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ind w:left="-438" w:leftChars="-137" w:firstLine="383" w:firstLineChars="137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城镇建设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交通土建工程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工业设备安装工程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工业设备安装工程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饭店工程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涉外建筑工程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土木工程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建筑学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建筑学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建筑学，风景园林，室内设计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电子信息科学与技术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无线电物理学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电子学与信息系统　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信息与电子科学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电子科学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电子材料与无器件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微电子技术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半导体物理与器件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物理电子技术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物理电子技术，电光源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光电子技术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物理电子和光电子技术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科学与技术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计算机及应用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计算机软件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计算机科学教育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软件工程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ind w:left="-986" w:leftChars="-308" w:firstLine="862" w:firstLineChars="308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计算机器件及设备　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计算机科学与技术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采矿工程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采矿工程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矿物加工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选矿工程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矿物加工工程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勘察技术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水文地质与工程地质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应用地球化学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地球化学与勘察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应用地球物理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勘查地球物理，矿场地球物理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勘察工程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探矿工程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测绘工程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大地测量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大地测量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测量工程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测量学，工程测量，矿山测量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摄影测量与遥感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地图学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地图制图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交通工程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交通工程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交通工程，公路、道路及机场工程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总图设计与运输工程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总图设计与运输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道路交通事故防治工程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港口航道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与海岸工程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港口航道及治河工程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海岸与海洋工程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船舶与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海洋工程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船舶工程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船舶工程，造船工艺及设备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海岸与海洋工程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水利水电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水利水电建筑工程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水利水电工程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水文与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水资源工程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水文与水资源利用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热能与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动力工程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热力发动机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流体机械及流体工程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热能工程与动力机械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热能工程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制冷与低温技术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制冷设备与低温技术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能源工程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工程热物理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水利水电动力工程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水利水电动力工程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冷冻冷藏工程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冶金工程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钢铁冶金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有色金属冶金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冶金物理化学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冶金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环境工程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环境工程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环境监测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环境规划与管理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环境规划与管理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水文地质与工程地质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农业环境保护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农业环境保护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矿山通风与安全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矿山通风与安全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金属材料工程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金属压力加工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金属压力加工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粉末冶金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粉末冶金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复合材料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腐蚀与防护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腐蚀与防护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铸造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焊接工艺及设备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4"/>
                <w:sz w:val="28"/>
                <w:szCs w:val="28"/>
              </w:rPr>
              <w:t>无机非金属材料工程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无机非金属材料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无机非金属材料，建筑材料与制品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硅酸盐工程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硅酸盐工程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复合材料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4"/>
                <w:sz w:val="28"/>
                <w:szCs w:val="28"/>
              </w:rPr>
              <w:t>材料成形及控制工程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热加工工艺及设备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热加工工艺及设备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铸造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焊接工艺及设备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石油工程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石油工程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钻井工程，采油工程，油藏工程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油气储运工程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石油天然气储运工程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石油储运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4"/>
                <w:sz w:val="28"/>
                <w:szCs w:val="28"/>
              </w:rPr>
              <w:t>化学工程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4"/>
                <w:sz w:val="28"/>
                <w:szCs w:val="28"/>
              </w:rPr>
              <w:t>与工艺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化工工艺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无机化工，有机化工，煤化工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高分子化工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高分子化工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精细化工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精细化工，感光材料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工业分析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电化学生产工艺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工业催化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化学工程与工艺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高分子材料及化工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微生物制药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微生物制药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发酵工程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制药工程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化学制药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中药制药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制药工程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51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给水排水工程</w:t>
            </w:r>
          </w:p>
        </w:tc>
        <w:tc>
          <w:tcPr>
            <w:tcW w:w="2334" w:type="dxa"/>
            <w:vAlign w:val="center"/>
          </w:tcPr>
          <w:p>
            <w:pPr>
              <w:spacing w:line="8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给水排水工程</w:t>
            </w:r>
          </w:p>
        </w:tc>
        <w:tc>
          <w:tcPr>
            <w:tcW w:w="4860" w:type="dxa"/>
            <w:vAlign w:val="center"/>
          </w:tcPr>
          <w:p>
            <w:pPr>
              <w:spacing w:line="8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建筑环境与设备工程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供热通风与空调工程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供热通风与空调工程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城市燃气工程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城市燃气工程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供热空调与燃气工程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通信工程，无线通信，计算机通信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计算机通信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电子信息工程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应用电子技术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应用电子技术，电子技术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信息工程，图象传输与处理，信息处理显示与识别，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电磁场与微波技术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广播电视工程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电子信息工程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无线电技术与信息系统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电子与信息技术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摄影测量与遥感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公共安全图像技术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刑事照相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机械设计制造及其自动化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机械制造工艺与设备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机械设计及制造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机车车辆工程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铁道车辆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汽车与拖拉机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汽车与拖拉机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流体传动及控制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真空技术及设备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真空技术及设备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机械电子工程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设备工程与管理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设备工程与管理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林业与木工机械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测控技术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与仪器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精密仪器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光学技术与光电仪器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检测技术及仪器仪表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电子仪器及测量技术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电子仪器及测量技术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几何量计量测试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几何量计量测试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热工计量测试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热工计量测试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力学计量测试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力学计量测试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无线电计量测试</w:t>
            </w:r>
          </w:p>
        </w:tc>
        <w:tc>
          <w:tcPr>
            <w:tcW w:w="4860" w:type="dxa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检测技术与精密仪器</w:t>
            </w:r>
          </w:p>
        </w:tc>
        <w:tc>
          <w:tcPr>
            <w:tcW w:w="4860" w:type="dxa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测控技术与仪器</w:t>
            </w:r>
          </w:p>
        </w:tc>
        <w:tc>
          <w:tcPr>
            <w:tcW w:w="4860" w:type="dxa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过程装备与控制工程</w:t>
            </w: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化工设备与机械</w:t>
            </w:r>
          </w:p>
        </w:tc>
        <w:tc>
          <w:tcPr>
            <w:tcW w:w="4860" w:type="dxa"/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化工设备与机械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电气工程及其自动化</w:t>
            </w: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电力系统及其自动化</w:t>
            </w:r>
          </w:p>
        </w:tc>
        <w:tc>
          <w:tcPr>
            <w:tcW w:w="4860" w:type="dxa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高电压与绝缘技术</w:t>
            </w:r>
          </w:p>
        </w:tc>
        <w:tc>
          <w:tcPr>
            <w:tcW w:w="4860" w:type="dxa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电气技术</w:t>
            </w:r>
          </w:p>
        </w:tc>
        <w:tc>
          <w:tcPr>
            <w:tcW w:w="4860" w:type="dxa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电机电器及其控制</w:t>
            </w:r>
          </w:p>
        </w:tc>
        <w:tc>
          <w:tcPr>
            <w:tcW w:w="4860" w:type="dxa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电机，电器，微特电机及控制电器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光源与照明</w:t>
            </w:r>
          </w:p>
        </w:tc>
        <w:tc>
          <w:tcPr>
            <w:tcW w:w="4860" w:type="dxa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电气工程及其自动化</w:t>
            </w:r>
          </w:p>
        </w:tc>
        <w:tc>
          <w:tcPr>
            <w:tcW w:w="4860" w:type="dxa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工程管理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涉外建筑工程营造与管理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国际工程管理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房地产经营管理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相近专业</w:t>
            </w: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航海技术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ind w:left="-986" w:leftChars="-308" w:firstLine="862" w:firstLineChars="308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海洋船舶驾驶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海洋船舶驾驶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轮机工程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ind w:left="-986" w:leftChars="-308" w:firstLine="862" w:firstLineChars="308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轮机管理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轮机管理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交通运输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交通运输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铁道运输，交通运输管理工程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载运工具运用工程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道路交通管理工程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自动化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流体传动及控制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自动控制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飞行器制导与控制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生物医学工程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生物医学工程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核工程与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核技术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核反应堆工程，核动力装置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工程力学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工程力学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园林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观赏园艺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风景园林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工商行政管理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企业管理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国际企业管理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国际企业管理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房地产经营管理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投资经济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投资经济管理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技术经济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技术经济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邮电通信管理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林业经济管理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林业经济管理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-20"/>
                <w:sz w:val="28"/>
                <w:szCs w:val="28"/>
              </w:rPr>
              <w:t>其他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94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除本专业和相近专业外的工科、管理或经济专业</w:t>
            </w:r>
          </w:p>
        </w:tc>
      </w:tr>
    </w:tbl>
    <w:p>
      <w:pPr>
        <w:adjustRightInd w:val="0"/>
        <w:snapToGrid w:val="0"/>
        <w:spacing w:line="500" w:lineRule="exact"/>
        <w:ind w:left="-3" w:leftChars="-1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adjustRightInd w:val="0"/>
        <w:snapToGrid w:val="0"/>
        <w:spacing w:line="500" w:lineRule="exact"/>
        <w:ind w:left="840" w:leftChars="-1" w:hanging="843" w:hangingChars="3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注：</w:t>
      </w:r>
      <w:r>
        <w:rPr>
          <w:rFonts w:hint="eastAsia" w:ascii="宋体" w:hAnsi="宋体" w:eastAsia="宋体"/>
          <w:sz w:val="28"/>
          <w:szCs w:val="28"/>
        </w:rPr>
        <w:t>1、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left="1200" w:leftChars="200" w:hanging="560" w:hangingChars="200"/>
      </w:pPr>
      <w:r>
        <w:rPr>
          <w:rFonts w:hint="eastAsia" w:ascii="宋体" w:hAnsi="宋体" w:eastAsia="宋体"/>
          <w:sz w:val="28"/>
          <w:szCs w:val="28"/>
        </w:rPr>
        <w:t>2、 为便于考核认定条件中有关专业学历的确认，对“本专业”、“相近专业”和“其他专业”进行了划分，供申报和审核考核认定条件时参考。其他专业的具体范围由建设部、人事部确认。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27"/>
    <w:rsid w:val="00B37827"/>
    <w:rsid w:val="00EF2612"/>
    <w:rsid w:val="576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Arial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0"/>
    <w:rPr>
      <w:szCs w:val="18"/>
    </w:rPr>
  </w:style>
  <w:style w:type="character" w:customStyle="1" w:styleId="5">
    <w:name w:val="批注框文本 Char"/>
    <w:basedOn w:val="3"/>
    <w:link w:val="2"/>
    <w:semiHidden/>
    <w:uiPriority w:val="0"/>
    <w:rPr>
      <w:rFonts w:ascii="Times New Roman" w:hAnsi="Times New Roman" w:eastAsia="仿宋_GB2312" w:cs="Arial"/>
      <w:kern w:val="0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609</Words>
  <Characters>3476</Characters>
  <Lines>28</Lines>
  <Paragraphs>8</Paragraphs>
  <TotalTime>2</TotalTime>
  <ScaleCrop>false</ScaleCrop>
  <LinksUpToDate>false</LinksUpToDate>
  <CharactersWithSpaces>4077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2020-07-20T02:49:00Z</dcterms:created>
  <dc:creator>DELL</dc:creator>
  <cp:lastModifiedBy>白文璇</cp:lastModifiedBy>
  <dcterms:modified xsi:type="dcterms:W3CDTF">2020-07-30T10:14:34Z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